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B0186" w14:textId="77777777" w:rsidR="00D034D4" w:rsidRDefault="00D034D4">
      <w:pPr>
        <w:jc w:val="left"/>
        <w:rPr>
          <w:rFonts w:ascii="黑体" w:eastAsia="黑体" w:hAnsi="黑体" w:cs="黑体"/>
          <w:bCs/>
          <w:sz w:val="24"/>
        </w:rPr>
      </w:pPr>
      <w:r>
        <w:rPr>
          <w:rFonts w:ascii="黑体" w:eastAsia="黑体" w:hAnsi="黑体" w:cs="黑体" w:hint="eastAsia"/>
          <w:bCs/>
          <w:sz w:val="24"/>
        </w:rPr>
        <w:t>附件2：</w:t>
      </w:r>
    </w:p>
    <w:p w14:paraId="10E66778" w14:textId="77777777" w:rsidR="00D034D4" w:rsidRPr="00072949" w:rsidRDefault="00D034D4">
      <w:pPr>
        <w:ind w:left="961" w:hangingChars="300" w:hanging="961"/>
        <w:jc w:val="center"/>
        <w:rPr>
          <w:rFonts w:ascii="宋体" w:hAnsi="宋体"/>
          <w:b/>
          <w:bCs/>
          <w:w w:val="80"/>
          <w:sz w:val="32"/>
          <w:szCs w:val="32"/>
        </w:rPr>
      </w:pPr>
      <w:r w:rsidRPr="00072949">
        <w:rPr>
          <w:rFonts w:ascii="宋体" w:hAnsi="宋体" w:hint="eastAsia"/>
          <w:b/>
          <w:bCs/>
          <w:sz w:val="32"/>
          <w:szCs w:val="32"/>
        </w:rPr>
        <w:t>南通大学大学生学科竞赛项目申报表</w:t>
      </w:r>
    </w:p>
    <w:tbl>
      <w:tblPr>
        <w:tblW w:w="8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"/>
        <w:gridCol w:w="703"/>
        <w:gridCol w:w="1284"/>
        <w:gridCol w:w="699"/>
        <w:gridCol w:w="494"/>
        <w:gridCol w:w="841"/>
        <w:gridCol w:w="1216"/>
        <w:gridCol w:w="570"/>
        <w:gridCol w:w="357"/>
        <w:gridCol w:w="1110"/>
        <w:gridCol w:w="1063"/>
      </w:tblGrid>
      <w:tr w:rsidR="00D034D4" w14:paraId="5E7C78FA" w14:textId="77777777" w:rsidTr="007C43B1">
        <w:trPr>
          <w:trHeight w:hRule="exact" w:val="626"/>
          <w:jc w:val="center"/>
        </w:trPr>
        <w:tc>
          <w:tcPr>
            <w:tcW w:w="1283" w:type="dxa"/>
            <w:gridSpan w:val="2"/>
            <w:vAlign w:val="center"/>
          </w:tcPr>
          <w:p w14:paraId="721C2EBF" w14:textId="77777777" w:rsidR="00D034D4" w:rsidRDefault="00D034D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竞赛名称（全称）</w:t>
            </w:r>
          </w:p>
        </w:tc>
        <w:tc>
          <w:tcPr>
            <w:tcW w:w="7634" w:type="dxa"/>
            <w:gridSpan w:val="9"/>
            <w:vAlign w:val="center"/>
          </w:tcPr>
          <w:p w14:paraId="3E3A5284" w14:textId="77777777" w:rsidR="00D034D4" w:rsidRDefault="00D034D4">
            <w:pPr>
              <w:rPr>
                <w:rFonts w:ascii="宋体" w:hAnsi="宋体"/>
                <w:szCs w:val="21"/>
              </w:rPr>
            </w:pPr>
          </w:p>
        </w:tc>
      </w:tr>
      <w:tr w:rsidR="00D034D4" w14:paraId="4AFCD379" w14:textId="77777777" w:rsidTr="007C43B1">
        <w:trPr>
          <w:trHeight w:hRule="exact" w:val="567"/>
          <w:jc w:val="center"/>
        </w:trPr>
        <w:tc>
          <w:tcPr>
            <w:tcW w:w="1283" w:type="dxa"/>
            <w:gridSpan w:val="2"/>
            <w:vAlign w:val="center"/>
          </w:tcPr>
          <w:p w14:paraId="683A05A8" w14:textId="77777777" w:rsidR="00D034D4" w:rsidRDefault="00D034D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主办单位</w:t>
            </w:r>
          </w:p>
        </w:tc>
        <w:tc>
          <w:tcPr>
            <w:tcW w:w="3318" w:type="dxa"/>
            <w:gridSpan w:val="4"/>
            <w:vAlign w:val="center"/>
          </w:tcPr>
          <w:p w14:paraId="14F7DB05" w14:textId="77777777" w:rsidR="00D034D4" w:rsidRDefault="00D034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039A1242" w14:textId="77777777" w:rsidR="00D034D4" w:rsidRDefault="00D034D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竞赛类别</w:t>
            </w:r>
          </w:p>
        </w:tc>
        <w:tc>
          <w:tcPr>
            <w:tcW w:w="2530" w:type="dxa"/>
            <w:gridSpan w:val="3"/>
            <w:vAlign w:val="center"/>
          </w:tcPr>
          <w:p w14:paraId="48BB0D5F" w14:textId="77777777" w:rsidR="00D034D4" w:rsidRDefault="00D034D4">
            <w:pPr>
              <w:rPr>
                <w:rFonts w:ascii="宋体" w:hAnsi="宋体"/>
                <w:szCs w:val="21"/>
              </w:rPr>
            </w:pPr>
          </w:p>
        </w:tc>
      </w:tr>
      <w:tr w:rsidR="00D034D4" w14:paraId="48D27A2F" w14:textId="77777777" w:rsidTr="007C43B1">
        <w:trPr>
          <w:trHeight w:val="567"/>
          <w:jc w:val="center"/>
        </w:trPr>
        <w:tc>
          <w:tcPr>
            <w:tcW w:w="1283" w:type="dxa"/>
            <w:gridSpan w:val="2"/>
            <w:vAlign w:val="center"/>
          </w:tcPr>
          <w:p w14:paraId="60499A41" w14:textId="77777777" w:rsidR="00D034D4" w:rsidRDefault="00D034D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归口部门</w:t>
            </w:r>
          </w:p>
        </w:tc>
        <w:tc>
          <w:tcPr>
            <w:tcW w:w="3318" w:type="dxa"/>
            <w:gridSpan w:val="4"/>
            <w:vAlign w:val="center"/>
          </w:tcPr>
          <w:p w14:paraId="02AF8C87" w14:textId="77777777" w:rsidR="00D034D4" w:rsidRDefault="00D034D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23AED383" w14:textId="77777777" w:rsidR="00D034D4" w:rsidRDefault="00D034D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责任单位</w:t>
            </w:r>
          </w:p>
        </w:tc>
        <w:tc>
          <w:tcPr>
            <w:tcW w:w="2530" w:type="dxa"/>
            <w:gridSpan w:val="3"/>
            <w:vAlign w:val="center"/>
          </w:tcPr>
          <w:p w14:paraId="04F5127A" w14:textId="77777777" w:rsidR="00D034D4" w:rsidRDefault="00D034D4">
            <w:pPr>
              <w:rPr>
                <w:rFonts w:ascii="宋体" w:hAnsi="宋体"/>
                <w:szCs w:val="21"/>
              </w:rPr>
            </w:pPr>
          </w:p>
        </w:tc>
      </w:tr>
      <w:tr w:rsidR="00D034D4" w14:paraId="4944003C" w14:textId="77777777" w:rsidTr="007C43B1">
        <w:trPr>
          <w:trHeight w:val="594"/>
          <w:jc w:val="center"/>
        </w:trPr>
        <w:tc>
          <w:tcPr>
            <w:tcW w:w="1283" w:type="dxa"/>
            <w:gridSpan w:val="2"/>
            <w:vAlign w:val="center"/>
          </w:tcPr>
          <w:p w14:paraId="4DA628D4" w14:textId="77777777" w:rsidR="00D034D4" w:rsidRDefault="00D034D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竞赛时间、地点</w:t>
            </w:r>
          </w:p>
        </w:tc>
        <w:tc>
          <w:tcPr>
            <w:tcW w:w="3318" w:type="dxa"/>
            <w:gridSpan w:val="4"/>
            <w:vAlign w:val="center"/>
          </w:tcPr>
          <w:p w14:paraId="7A7918FD" w14:textId="77777777" w:rsidR="00D034D4" w:rsidRDefault="00D034D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12C0A929" w14:textId="77777777" w:rsidR="00D034D4" w:rsidRDefault="00D034D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负责人、电话</w:t>
            </w:r>
          </w:p>
        </w:tc>
        <w:tc>
          <w:tcPr>
            <w:tcW w:w="2530" w:type="dxa"/>
            <w:gridSpan w:val="3"/>
            <w:vAlign w:val="center"/>
          </w:tcPr>
          <w:p w14:paraId="04263821" w14:textId="77777777" w:rsidR="00D034D4" w:rsidRDefault="00D034D4">
            <w:pPr>
              <w:rPr>
                <w:rFonts w:ascii="宋体" w:hAnsi="宋体"/>
                <w:szCs w:val="21"/>
              </w:rPr>
            </w:pPr>
          </w:p>
        </w:tc>
      </w:tr>
      <w:tr w:rsidR="00D034D4" w14:paraId="59A2BE6D" w14:textId="77777777" w:rsidTr="007C43B1">
        <w:trPr>
          <w:trHeight w:val="594"/>
          <w:jc w:val="center"/>
        </w:trPr>
        <w:tc>
          <w:tcPr>
            <w:tcW w:w="1283" w:type="dxa"/>
            <w:gridSpan w:val="2"/>
            <w:vAlign w:val="center"/>
          </w:tcPr>
          <w:p w14:paraId="50C9EB1E" w14:textId="77777777" w:rsidR="00D034D4" w:rsidRDefault="00D034D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拟组队情况</w:t>
            </w:r>
          </w:p>
        </w:tc>
        <w:tc>
          <w:tcPr>
            <w:tcW w:w="7634" w:type="dxa"/>
            <w:gridSpan w:val="9"/>
            <w:vAlign w:val="center"/>
          </w:tcPr>
          <w:p w14:paraId="6D4DB842" w14:textId="77777777" w:rsidR="00D034D4" w:rsidRDefault="00D034D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学生：</w:t>
            </w:r>
            <w:r>
              <w:rPr>
                <w:rFonts w:ascii="宋体" w:hAnsi="宋体" w:hint="eastAsia"/>
                <w:iCs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队×</w:t>
            </w:r>
            <w:r>
              <w:rPr>
                <w:rFonts w:ascii="宋体" w:hAnsi="宋体" w:hint="eastAsia"/>
                <w:iCs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人=</w:t>
            </w:r>
            <w:r>
              <w:rPr>
                <w:rFonts w:ascii="宋体" w:hAnsi="宋体" w:hint="eastAsia"/>
                <w:iCs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人；     教师：</w:t>
            </w:r>
            <w:r>
              <w:rPr>
                <w:rFonts w:ascii="宋体" w:hAnsi="宋体" w:hint="eastAsia"/>
                <w:iCs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人；</w:t>
            </w:r>
          </w:p>
        </w:tc>
      </w:tr>
      <w:tr w:rsidR="00D034D4" w14:paraId="7316A226" w14:textId="77777777" w:rsidTr="007C43B1">
        <w:trPr>
          <w:trHeight w:val="764"/>
          <w:jc w:val="center"/>
        </w:trPr>
        <w:tc>
          <w:tcPr>
            <w:tcW w:w="1283" w:type="dxa"/>
            <w:gridSpan w:val="2"/>
            <w:vAlign w:val="center"/>
          </w:tcPr>
          <w:p w14:paraId="53703E94" w14:textId="77777777" w:rsidR="00D034D4" w:rsidRDefault="00D034D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上届竞赛</w:t>
            </w:r>
          </w:p>
          <w:p w14:paraId="141D8B96" w14:textId="77777777" w:rsidR="00D034D4" w:rsidRDefault="00D034D4">
            <w:pPr>
              <w:numPr>
                <w:ins w:id="0" w:author="张露" w:date="2018-03-26T15:03:00Z"/>
              </w:num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获奖情况</w:t>
            </w:r>
          </w:p>
        </w:tc>
        <w:tc>
          <w:tcPr>
            <w:tcW w:w="7634" w:type="dxa"/>
            <w:gridSpan w:val="9"/>
            <w:vAlign w:val="center"/>
          </w:tcPr>
          <w:p w14:paraId="4C80A879" w14:textId="77777777" w:rsidR="00D034D4" w:rsidRDefault="00D034D4">
            <w:pPr>
              <w:rPr>
                <w:rFonts w:ascii="宋体" w:hAns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 xml:space="preserve">国赛：第一等级    项，第二等级    项，第三等级    项；第四等级   项  </w:t>
            </w:r>
          </w:p>
          <w:p w14:paraId="7ECBFF86" w14:textId="77777777" w:rsidR="00D034D4" w:rsidRDefault="00D034D4">
            <w:pPr>
              <w:rPr>
                <w:rFonts w:ascii="宋体" w:hAns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 xml:space="preserve">省赛：第一等级    项，第二等级    项，第三等级    项；第四等级   项  </w:t>
            </w:r>
          </w:p>
        </w:tc>
      </w:tr>
      <w:tr w:rsidR="00D034D4" w14:paraId="7C1F85EF" w14:textId="77777777" w:rsidTr="007C43B1">
        <w:trPr>
          <w:trHeight w:val="916"/>
          <w:jc w:val="center"/>
        </w:trPr>
        <w:tc>
          <w:tcPr>
            <w:tcW w:w="1283" w:type="dxa"/>
            <w:gridSpan w:val="2"/>
            <w:vAlign w:val="center"/>
          </w:tcPr>
          <w:p w14:paraId="4657905A" w14:textId="77777777" w:rsidR="00D034D4" w:rsidRDefault="00D034D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本届竞赛</w:t>
            </w:r>
          </w:p>
          <w:p w14:paraId="2849B2F9" w14:textId="77777777" w:rsidR="00D034D4" w:rsidRDefault="00D034D4">
            <w:pPr>
              <w:numPr>
                <w:ins w:id="1" w:author="张露" w:date="2018-03-26T15:03:00Z"/>
              </w:num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预期目标</w:t>
            </w:r>
          </w:p>
        </w:tc>
        <w:tc>
          <w:tcPr>
            <w:tcW w:w="7634" w:type="dxa"/>
            <w:gridSpan w:val="9"/>
            <w:vAlign w:val="center"/>
          </w:tcPr>
          <w:p w14:paraId="2E63D1FA" w14:textId="77777777" w:rsidR="00D034D4" w:rsidRDefault="00D034D4">
            <w:pPr>
              <w:rPr>
                <w:rFonts w:ascii="宋体" w:hAns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 xml:space="preserve">国赛：第一等级    项，第二等级    项，第三等级    项；第四等级   项   </w:t>
            </w:r>
          </w:p>
          <w:p w14:paraId="467B1D4A" w14:textId="77777777" w:rsidR="00D034D4" w:rsidRDefault="00D034D4">
            <w:pPr>
              <w:rPr>
                <w:rFonts w:ascii="宋体" w:hAns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 xml:space="preserve">省赛：第一等级    项，第二等级    项，第三等级    项；第四等级   项   </w:t>
            </w:r>
          </w:p>
        </w:tc>
      </w:tr>
      <w:tr w:rsidR="00D034D4" w14:paraId="4662CB40" w14:textId="77777777" w:rsidTr="007C43B1">
        <w:trPr>
          <w:trHeight w:val="413"/>
          <w:jc w:val="center"/>
        </w:trPr>
        <w:tc>
          <w:tcPr>
            <w:tcW w:w="580" w:type="dxa"/>
            <w:vMerge w:val="restart"/>
            <w:vAlign w:val="center"/>
          </w:tcPr>
          <w:p w14:paraId="60620ACC" w14:textId="77777777" w:rsidR="00D034D4" w:rsidRDefault="00D034D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培训计划</w:t>
            </w:r>
          </w:p>
        </w:tc>
        <w:tc>
          <w:tcPr>
            <w:tcW w:w="703" w:type="dxa"/>
            <w:vAlign w:val="center"/>
          </w:tcPr>
          <w:p w14:paraId="2C452062" w14:textId="77777777" w:rsidR="00D034D4" w:rsidRDefault="00D034D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284" w:type="dxa"/>
            <w:vAlign w:val="center"/>
          </w:tcPr>
          <w:p w14:paraId="72F81522" w14:textId="77777777" w:rsidR="00D034D4" w:rsidRDefault="00D034D4">
            <w:pPr>
              <w:jc w:val="center"/>
              <w:rPr>
                <w:rFonts w:ascii="宋体" w:hAns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培训时间</w:t>
            </w:r>
          </w:p>
        </w:tc>
        <w:tc>
          <w:tcPr>
            <w:tcW w:w="1193" w:type="dxa"/>
            <w:gridSpan w:val="2"/>
            <w:vAlign w:val="center"/>
          </w:tcPr>
          <w:p w14:paraId="324FA8C5" w14:textId="77777777" w:rsidR="00D034D4" w:rsidRDefault="00D034D4">
            <w:pPr>
              <w:jc w:val="center"/>
              <w:rPr>
                <w:rFonts w:ascii="宋体" w:hAns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培训地点</w:t>
            </w:r>
          </w:p>
        </w:tc>
        <w:tc>
          <w:tcPr>
            <w:tcW w:w="2984" w:type="dxa"/>
            <w:gridSpan w:val="4"/>
            <w:vAlign w:val="center"/>
          </w:tcPr>
          <w:p w14:paraId="350A6B4D" w14:textId="77777777" w:rsidR="00D034D4" w:rsidRDefault="00D034D4">
            <w:pPr>
              <w:jc w:val="center"/>
              <w:rPr>
                <w:rFonts w:ascii="宋体" w:hAns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培训内容</w:t>
            </w:r>
          </w:p>
        </w:tc>
        <w:tc>
          <w:tcPr>
            <w:tcW w:w="1110" w:type="dxa"/>
            <w:vAlign w:val="center"/>
          </w:tcPr>
          <w:p w14:paraId="6BC34BBA" w14:textId="77777777" w:rsidR="00D034D4" w:rsidRDefault="00D034D4">
            <w:pPr>
              <w:jc w:val="center"/>
              <w:rPr>
                <w:rFonts w:ascii="宋体" w:hAns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培训人数</w:t>
            </w:r>
          </w:p>
        </w:tc>
        <w:tc>
          <w:tcPr>
            <w:tcW w:w="1063" w:type="dxa"/>
            <w:vAlign w:val="center"/>
          </w:tcPr>
          <w:p w14:paraId="3E3D07D8" w14:textId="77777777" w:rsidR="00D034D4" w:rsidRDefault="00D034D4">
            <w:pPr>
              <w:jc w:val="center"/>
              <w:rPr>
                <w:rFonts w:ascii="宋体" w:hAnsi="宋体"/>
                <w:iCs/>
                <w:szCs w:val="21"/>
              </w:rPr>
            </w:pPr>
            <w:r>
              <w:rPr>
                <w:rFonts w:ascii="宋体" w:hAnsi="宋体" w:hint="eastAsia"/>
                <w:iCs/>
                <w:szCs w:val="21"/>
              </w:rPr>
              <w:t>学时数</w:t>
            </w:r>
          </w:p>
        </w:tc>
      </w:tr>
      <w:tr w:rsidR="00D034D4" w14:paraId="2222166B" w14:textId="77777777" w:rsidTr="007C43B1">
        <w:trPr>
          <w:trHeight w:val="461"/>
          <w:jc w:val="center"/>
        </w:trPr>
        <w:tc>
          <w:tcPr>
            <w:tcW w:w="580" w:type="dxa"/>
            <w:vMerge/>
            <w:vAlign w:val="center"/>
          </w:tcPr>
          <w:p w14:paraId="571C31A9" w14:textId="77777777" w:rsidR="00D034D4" w:rsidRDefault="00D034D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6FAA114F" w14:textId="77777777" w:rsidR="00D034D4" w:rsidRDefault="00D034D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</w:p>
        </w:tc>
        <w:tc>
          <w:tcPr>
            <w:tcW w:w="1284" w:type="dxa"/>
            <w:vAlign w:val="center"/>
          </w:tcPr>
          <w:p w14:paraId="6A66F9A2" w14:textId="77777777" w:rsidR="00D034D4" w:rsidRDefault="00D034D4">
            <w:pPr>
              <w:jc w:val="center"/>
              <w:rPr>
                <w:rFonts w:ascii="宋体" w:hAnsi="宋体"/>
                <w:iCs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0B83B876" w14:textId="77777777" w:rsidR="00D034D4" w:rsidRDefault="00D034D4">
            <w:pPr>
              <w:jc w:val="center"/>
              <w:rPr>
                <w:rFonts w:ascii="宋体" w:hAnsi="宋体"/>
                <w:iCs/>
                <w:szCs w:val="21"/>
              </w:rPr>
            </w:pPr>
          </w:p>
        </w:tc>
        <w:tc>
          <w:tcPr>
            <w:tcW w:w="2984" w:type="dxa"/>
            <w:gridSpan w:val="4"/>
            <w:vAlign w:val="center"/>
          </w:tcPr>
          <w:p w14:paraId="57483CF7" w14:textId="77777777" w:rsidR="00D034D4" w:rsidRDefault="00D034D4">
            <w:pPr>
              <w:jc w:val="center"/>
              <w:rPr>
                <w:rFonts w:ascii="宋体" w:hAnsi="宋体"/>
                <w:iCs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0957AF1E" w14:textId="77777777" w:rsidR="00D034D4" w:rsidRDefault="00D034D4">
            <w:pPr>
              <w:jc w:val="center"/>
              <w:rPr>
                <w:rFonts w:ascii="宋体" w:hAnsi="宋体"/>
                <w:iCs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03E5CE25" w14:textId="77777777" w:rsidR="00D034D4" w:rsidRDefault="00D034D4">
            <w:pPr>
              <w:jc w:val="center"/>
              <w:rPr>
                <w:rFonts w:ascii="宋体" w:hAnsi="宋体"/>
                <w:iCs/>
                <w:szCs w:val="21"/>
              </w:rPr>
            </w:pPr>
          </w:p>
        </w:tc>
      </w:tr>
      <w:tr w:rsidR="00D034D4" w14:paraId="4915282C" w14:textId="77777777" w:rsidTr="007C43B1">
        <w:trPr>
          <w:trHeight w:val="453"/>
          <w:jc w:val="center"/>
        </w:trPr>
        <w:tc>
          <w:tcPr>
            <w:tcW w:w="580" w:type="dxa"/>
            <w:vMerge/>
            <w:vAlign w:val="center"/>
          </w:tcPr>
          <w:p w14:paraId="10C2CA76" w14:textId="77777777" w:rsidR="00D034D4" w:rsidRDefault="00D034D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1BDDBE34" w14:textId="77777777" w:rsidR="00D034D4" w:rsidRDefault="00D034D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</w:p>
        </w:tc>
        <w:tc>
          <w:tcPr>
            <w:tcW w:w="1284" w:type="dxa"/>
            <w:vAlign w:val="center"/>
          </w:tcPr>
          <w:p w14:paraId="24D6803F" w14:textId="77777777" w:rsidR="00D034D4" w:rsidRDefault="00D034D4">
            <w:pPr>
              <w:jc w:val="center"/>
              <w:rPr>
                <w:rFonts w:ascii="宋体" w:hAnsi="宋体"/>
                <w:iCs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5402C2EF" w14:textId="77777777" w:rsidR="00D034D4" w:rsidRDefault="00D034D4">
            <w:pPr>
              <w:jc w:val="center"/>
              <w:rPr>
                <w:rFonts w:ascii="宋体" w:hAnsi="宋体"/>
                <w:iCs/>
                <w:szCs w:val="21"/>
              </w:rPr>
            </w:pPr>
          </w:p>
        </w:tc>
        <w:tc>
          <w:tcPr>
            <w:tcW w:w="2984" w:type="dxa"/>
            <w:gridSpan w:val="4"/>
            <w:vAlign w:val="center"/>
          </w:tcPr>
          <w:p w14:paraId="08FD20B2" w14:textId="77777777" w:rsidR="00D034D4" w:rsidRDefault="00D034D4">
            <w:pPr>
              <w:jc w:val="center"/>
              <w:rPr>
                <w:rFonts w:ascii="宋体" w:hAnsi="宋体"/>
                <w:iCs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71DC0648" w14:textId="77777777" w:rsidR="00D034D4" w:rsidRDefault="00D034D4">
            <w:pPr>
              <w:jc w:val="center"/>
              <w:rPr>
                <w:rFonts w:ascii="宋体" w:hAnsi="宋体"/>
                <w:iCs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20E9EC26" w14:textId="77777777" w:rsidR="00D034D4" w:rsidRDefault="00D034D4">
            <w:pPr>
              <w:jc w:val="center"/>
              <w:rPr>
                <w:rFonts w:ascii="宋体" w:hAnsi="宋体"/>
                <w:iCs/>
                <w:szCs w:val="21"/>
              </w:rPr>
            </w:pPr>
          </w:p>
        </w:tc>
      </w:tr>
      <w:tr w:rsidR="00D034D4" w14:paraId="43D6E7FA" w14:textId="77777777" w:rsidTr="007C43B1">
        <w:trPr>
          <w:trHeight w:val="444"/>
          <w:jc w:val="center"/>
        </w:trPr>
        <w:tc>
          <w:tcPr>
            <w:tcW w:w="580" w:type="dxa"/>
            <w:vMerge/>
            <w:vAlign w:val="center"/>
          </w:tcPr>
          <w:p w14:paraId="4BB30CEE" w14:textId="77777777" w:rsidR="00D034D4" w:rsidRDefault="00D034D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2F03E459" w14:textId="77777777" w:rsidR="00D034D4" w:rsidRDefault="00D034D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</w:t>
            </w:r>
          </w:p>
        </w:tc>
        <w:tc>
          <w:tcPr>
            <w:tcW w:w="1284" w:type="dxa"/>
            <w:vAlign w:val="center"/>
          </w:tcPr>
          <w:p w14:paraId="435BF4A9" w14:textId="77777777" w:rsidR="00D034D4" w:rsidRDefault="00D034D4">
            <w:pPr>
              <w:jc w:val="center"/>
              <w:rPr>
                <w:rFonts w:ascii="宋体" w:hAnsi="宋体"/>
                <w:iCs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39C5D86D" w14:textId="77777777" w:rsidR="00D034D4" w:rsidRDefault="00D034D4">
            <w:pPr>
              <w:jc w:val="center"/>
              <w:rPr>
                <w:rFonts w:ascii="宋体" w:hAnsi="宋体"/>
                <w:iCs/>
                <w:szCs w:val="21"/>
              </w:rPr>
            </w:pPr>
          </w:p>
        </w:tc>
        <w:tc>
          <w:tcPr>
            <w:tcW w:w="2984" w:type="dxa"/>
            <w:gridSpan w:val="4"/>
            <w:vAlign w:val="center"/>
          </w:tcPr>
          <w:p w14:paraId="760CB00D" w14:textId="77777777" w:rsidR="00D034D4" w:rsidRDefault="00D034D4">
            <w:pPr>
              <w:jc w:val="center"/>
              <w:rPr>
                <w:rFonts w:ascii="宋体" w:hAnsi="宋体"/>
                <w:iCs/>
                <w:szCs w:val="21"/>
              </w:rPr>
            </w:pPr>
          </w:p>
        </w:tc>
        <w:tc>
          <w:tcPr>
            <w:tcW w:w="1110" w:type="dxa"/>
            <w:vAlign w:val="center"/>
          </w:tcPr>
          <w:p w14:paraId="5FCAD67C" w14:textId="77777777" w:rsidR="00D034D4" w:rsidRDefault="00D034D4">
            <w:pPr>
              <w:jc w:val="center"/>
              <w:rPr>
                <w:rFonts w:ascii="宋体" w:hAnsi="宋体"/>
                <w:iCs/>
                <w:szCs w:val="21"/>
              </w:rPr>
            </w:pPr>
          </w:p>
        </w:tc>
        <w:tc>
          <w:tcPr>
            <w:tcW w:w="1063" w:type="dxa"/>
            <w:vAlign w:val="center"/>
          </w:tcPr>
          <w:p w14:paraId="03934551" w14:textId="77777777" w:rsidR="00D034D4" w:rsidRDefault="00D034D4">
            <w:pPr>
              <w:jc w:val="center"/>
              <w:rPr>
                <w:rFonts w:ascii="宋体" w:hAnsi="宋体"/>
                <w:iCs/>
                <w:szCs w:val="21"/>
              </w:rPr>
            </w:pPr>
          </w:p>
        </w:tc>
      </w:tr>
      <w:tr w:rsidR="00D034D4" w14:paraId="72531DF5" w14:textId="77777777" w:rsidTr="007C43B1">
        <w:trPr>
          <w:trHeight w:val="526"/>
          <w:jc w:val="center"/>
        </w:trPr>
        <w:tc>
          <w:tcPr>
            <w:tcW w:w="580" w:type="dxa"/>
            <w:vMerge w:val="restart"/>
            <w:vAlign w:val="center"/>
          </w:tcPr>
          <w:p w14:paraId="268E3A76" w14:textId="77777777" w:rsidR="00D034D4" w:rsidRDefault="00D034D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经费预算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39659623" w14:textId="77777777" w:rsidR="00D034D4" w:rsidRDefault="00D034D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14:paraId="093D8B51" w14:textId="77777777" w:rsidR="00D034D4" w:rsidRDefault="00D034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预算项目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14:paraId="19166AA9" w14:textId="77777777" w:rsidR="00D034D4" w:rsidRDefault="00D034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预算经费（元）</w:t>
            </w:r>
          </w:p>
        </w:tc>
        <w:tc>
          <w:tcPr>
            <w:tcW w:w="3100" w:type="dxa"/>
            <w:gridSpan w:val="4"/>
            <w:tcBorders>
              <w:bottom w:val="single" w:sz="4" w:space="0" w:color="auto"/>
            </w:tcBorders>
            <w:vAlign w:val="center"/>
          </w:tcPr>
          <w:p w14:paraId="0C068CC5" w14:textId="77777777" w:rsidR="00D034D4" w:rsidRDefault="00D034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计算根据及理由(可另附页)</w:t>
            </w:r>
          </w:p>
        </w:tc>
      </w:tr>
      <w:tr w:rsidR="00D034D4" w14:paraId="4A528046" w14:textId="77777777" w:rsidTr="007C43B1">
        <w:trPr>
          <w:trHeight w:val="533"/>
          <w:jc w:val="center"/>
        </w:trPr>
        <w:tc>
          <w:tcPr>
            <w:tcW w:w="580" w:type="dxa"/>
            <w:vMerge/>
            <w:vAlign w:val="center"/>
          </w:tcPr>
          <w:p w14:paraId="79B12946" w14:textId="77777777" w:rsidR="00D034D4" w:rsidRDefault="00D034D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1C896A94" w14:textId="77777777" w:rsidR="00D034D4" w:rsidRDefault="00D034D4">
            <w:pPr>
              <w:jc w:val="center"/>
              <w:rPr>
                <w:rFonts w:ascii="宋体" w:hAnsi="宋体"/>
                <w:b/>
                <w:w w:val="80"/>
                <w:szCs w:val="21"/>
              </w:rPr>
            </w:pPr>
            <w:r>
              <w:rPr>
                <w:rFonts w:ascii="宋体" w:hAnsi="宋体" w:hint="eastAsia"/>
                <w:b/>
                <w:w w:val="80"/>
                <w:szCs w:val="21"/>
              </w:rPr>
              <w:t>1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14:paraId="5ECA64E3" w14:textId="77777777" w:rsidR="00D034D4" w:rsidRDefault="00D034D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14:paraId="158D505A" w14:textId="77777777" w:rsidR="00D034D4" w:rsidRDefault="00D034D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00" w:type="dxa"/>
            <w:gridSpan w:val="4"/>
            <w:tcBorders>
              <w:bottom w:val="single" w:sz="4" w:space="0" w:color="auto"/>
            </w:tcBorders>
            <w:vAlign w:val="center"/>
          </w:tcPr>
          <w:p w14:paraId="69505825" w14:textId="77777777" w:rsidR="00D034D4" w:rsidRDefault="00D034D4">
            <w:pPr>
              <w:adjustRightInd w:val="0"/>
              <w:snapToGrid w:val="0"/>
              <w:jc w:val="center"/>
              <w:rPr>
                <w:rFonts w:ascii="宋体" w:hAnsi="宋体"/>
                <w:b/>
                <w:w w:val="80"/>
                <w:szCs w:val="21"/>
              </w:rPr>
            </w:pPr>
          </w:p>
        </w:tc>
      </w:tr>
      <w:tr w:rsidR="00D034D4" w14:paraId="36EB2C69" w14:textId="77777777" w:rsidTr="007C43B1">
        <w:trPr>
          <w:trHeight w:val="527"/>
          <w:jc w:val="center"/>
        </w:trPr>
        <w:tc>
          <w:tcPr>
            <w:tcW w:w="580" w:type="dxa"/>
            <w:vMerge/>
            <w:vAlign w:val="center"/>
          </w:tcPr>
          <w:p w14:paraId="5A0FC86F" w14:textId="77777777" w:rsidR="00D034D4" w:rsidRDefault="00D034D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2A891D59" w14:textId="77777777" w:rsidR="00D034D4" w:rsidRDefault="00D034D4">
            <w:pPr>
              <w:jc w:val="center"/>
              <w:rPr>
                <w:rFonts w:ascii="宋体" w:hAnsi="宋体"/>
                <w:b/>
                <w:w w:val="80"/>
                <w:szCs w:val="21"/>
              </w:rPr>
            </w:pPr>
            <w:r>
              <w:rPr>
                <w:rFonts w:ascii="宋体" w:hAnsi="宋体" w:hint="eastAsia"/>
                <w:b/>
                <w:w w:val="80"/>
                <w:szCs w:val="21"/>
              </w:rPr>
              <w:t>2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14:paraId="69379CB2" w14:textId="77777777" w:rsidR="00D034D4" w:rsidRDefault="00D034D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14:paraId="15834FCE" w14:textId="77777777" w:rsidR="00D034D4" w:rsidRDefault="00D034D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00" w:type="dxa"/>
            <w:gridSpan w:val="4"/>
            <w:tcBorders>
              <w:bottom w:val="single" w:sz="4" w:space="0" w:color="auto"/>
            </w:tcBorders>
            <w:vAlign w:val="center"/>
          </w:tcPr>
          <w:p w14:paraId="69993DF7" w14:textId="77777777" w:rsidR="00D034D4" w:rsidRDefault="00D034D4">
            <w:pPr>
              <w:adjustRightInd w:val="0"/>
              <w:snapToGrid w:val="0"/>
              <w:jc w:val="center"/>
              <w:rPr>
                <w:rFonts w:ascii="宋体" w:hAnsi="宋体"/>
                <w:b/>
                <w:w w:val="80"/>
                <w:szCs w:val="21"/>
              </w:rPr>
            </w:pPr>
          </w:p>
        </w:tc>
      </w:tr>
      <w:tr w:rsidR="00D034D4" w14:paraId="127EFAEA" w14:textId="77777777" w:rsidTr="007C43B1">
        <w:trPr>
          <w:trHeight w:val="618"/>
          <w:jc w:val="center"/>
        </w:trPr>
        <w:tc>
          <w:tcPr>
            <w:tcW w:w="580" w:type="dxa"/>
            <w:vMerge/>
            <w:vAlign w:val="center"/>
          </w:tcPr>
          <w:p w14:paraId="77137F66" w14:textId="77777777" w:rsidR="00D034D4" w:rsidRDefault="00D034D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420B624B" w14:textId="77777777" w:rsidR="00D034D4" w:rsidRDefault="00D034D4">
            <w:pPr>
              <w:jc w:val="center"/>
              <w:rPr>
                <w:rFonts w:ascii="宋体" w:hAnsi="宋体"/>
                <w:b/>
                <w:w w:val="80"/>
                <w:szCs w:val="21"/>
              </w:rPr>
            </w:pPr>
            <w:r>
              <w:rPr>
                <w:rFonts w:ascii="宋体" w:hAnsi="宋体" w:hint="eastAsia"/>
                <w:b/>
                <w:w w:val="80"/>
                <w:szCs w:val="21"/>
              </w:rPr>
              <w:t>3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14:paraId="49C6A300" w14:textId="77777777" w:rsidR="00D034D4" w:rsidRDefault="00D034D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14:paraId="646802FA" w14:textId="77777777" w:rsidR="00D034D4" w:rsidRDefault="00D034D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00" w:type="dxa"/>
            <w:gridSpan w:val="4"/>
            <w:tcBorders>
              <w:bottom w:val="single" w:sz="4" w:space="0" w:color="auto"/>
            </w:tcBorders>
            <w:vAlign w:val="center"/>
          </w:tcPr>
          <w:p w14:paraId="054711B5" w14:textId="77777777" w:rsidR="00D034D4" w:rsidRDefault="00D034D4">
            <w:pPr>
              <w:adjustRightInd w:val="0"/>
              <w:snapToGrid w:val="0"/>
              <w:jc w:val="center"/>
              <w:rPr>
                <w:rFonts w:ascii="宋体" w:hAnsi="宋体"/>
                <w:b/>
                <w:w w:val="80"/>
                <w:szCs w:val="21"/>
              </w:rPr>
            </w:pPr>
          </w:p>
        </w:tc>
      </w:tr>
      <w:tr w:rsidR="00D034D4" w14:paraId="2A4FB30B" w14:textId="77777777" w:rsidTr="007C43B1">
        <w:trPr>
          <w:trHeight w:val="612"/>
          <w:jc w:val="center"/>
        </w:trPr>
        <w:tc>
          <w:tcPr>
            <w:tcW w:w="580" w:type="dxa"/>
            <w:vMerge/>
            <w:vAlign w:val="center"/>
          </w:tcPr>
          <w:p w14:paraId="2C6C924A" w14:textId="77777777" w:rsidR="00D034D4" w:rsidRDefault="00D034D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5C34EBF6" w14:textId="77777777" w:rsidR="00D034D4" w:rsidRDefault="00D034D4">
            <w:pPr>
              <w:jc w:val="center"/>
              <w:rPr>
                <w:rFonts w:ascii="宋体" w:hAnsi="宋体"/>
                <w:b/>
                <w:w w:val="80"/>
                <w:szCs w:val="21"/>
              </w:rPr>
            </w:pPr>
            <w:r>
              <w:rPr>
                <w:rFonts w:ascii="宋体" w:hAnsi="宋体" w:hint="eastAsia"/>
                <w:b/>
                <w:w w:val="80"/>
                <w:szCs w:val="21"/>
              </w:rPr>
              <w:t>4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14:paraId="754D165A" w14:textId="77777777" w:rsidR="00D034D4" w:rsidRDefault="00D034D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14:paraId="295F80AB" w14:textId="77777777" w:rsidR="00D034D4" w:rsidRDefault="00D034D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00" w:type="dxa"/>
            <w:gridSpan w:val="4"/>
            <w:tcBorders>
              <w:bottom w:val="single" w:sz="4" w:space="0" w:color="auto"/>
            </w:tcBorders>
            <w:vAlign w:val="center"/>
          </w:tcPr>
          <w:p w14:paraId="4FD7F145" w14:textId="77777777" w:rsidR="00D034D4" w:rsidRDefault="00D034D4">
            <w:pPr>
              <w:adjustRightInd w:val="0"/>
              <w:snapToGrid w:val="0"/>
              <w:jc w:val="center"/>
              <w:rPr>
                <w:rFonts w:ascii="宋体" w:hAnsi="宋体"/>
                <w:b/>
                <w:w w:val="80"/>
                <w:szCs w:val="21"/>
              </w:rPr>
            </w:pPr>
          </w:p>
        </w:tc>
      </w:tr>
      <w:tr w:rsidR="00D034D4" w14:paraId="12693F81" w14:textId="77777777" w:rsidTr="007C43B1">
        <w:trPr>
          <w:trHeight w:val="536"/>
          <w:jc w:val="center"/>
        </w:trPr>
        <w:tc>
          <w:tcPr>
            <w:tcW w:w="580" w:type="dxa"/>
            <w:vMerge/>
            <w:tcBorders>
              <w:bottom w:val="single" w:sz="4" w:space="0" w:color="auto"/>
            </w:tcBorders>
            <w:vAlign w:val="center"/>
          </w:tcPr>
          <w:p w14:paraId="4E9471B4" w14:textId="77777777" w:rsidR="00D034D4" w:rsidRDefault="00D034D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86" w:type="dxa"/>
            <w:gridSpan w:val="3"/>
            <w:tcBorders>
              <w:bottom w:val="single" w:sz="4" w:space="0" w:color="auto"/>
            </w:tcBorders>
            <w:vAlign w:val="center"/>
          </w:tcPr>
          <w:p w14:paraId="2FDAF5E3" w14:textId="77777777" w:rsidR="00D034D4" w:rsidRDefault="00D034D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合计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14:paraId="7E17C3BA" w14:textId="77777777" w:rsidR="00D034D4" w:rsidRDefault="00D034D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00" w:type="dxa"/>
            <w:gridSpan w:val="4"/>
            <w:tcBorders>
              <w:bottom w:val="single" w:sz="4" w:space="0" w:color="auto"/>
            </w:tcBorders>
            <w:vAlign w:val="center"/>
          </w:tcPr>
          <w:p w14:paraId="70BCB499" w14:textId="77777777" w:rsidR="00D034D4" w:rsidRDefault="00D034D4">
            <w:pPr>
              <w:adjustRightInd w:val="0"/>
              <w:snapToGrid w:val="0"/>
              <w:jc w:val="center"/>
              <w:rPr>
                <w:rFonts w:ascii="宋体" w:hAnsi="宋体"/>
                <w:b/>
                <w:w w:val="80"/>
                <w:szCs w:val="21"/>
              </w:rPr>
            </w:pPr>
          </w:p>
        </w:tc>
      </w:tr>
      <w:tr w:rsidR="00D034D4" w14:paraId="6274D8CF" w14:textId="77777777" w:rsidTr="007C43B1">
        <w:trPr>
          <w:trHeight w:val="1098"/>
          <w:jc w:val="center"/>
        </w:trPr>
        <w:tc>
          <w:tcPr>
            <w:tcW w:w="1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5FD52" w14:textId="77777777" w:rsidR="00D034D4" w:rsidRDefault="00D034D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责任单位</w:t>
            </w:r>
          </w:p>
          <w:p w14:paraId="62C41B3D" w14:textId="77777777" w:rsidR="00D034D4" w:rsidRDefault="00D034D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审核意见</w:t>
            </w:r>
          </w:p>
        </w:tc>
        <w:tc>
          <w:tcPr>
            <w:tcW w:w="763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5D4F2" w14:textId="77777777" w:rsidR="00D034D4" w:rsidRDefault="00D034D4"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</w:p>
          <w:p w14:paraId="2FD6FCF7" w14:textId="77777777" w:rsidR="00D034D4" w:rsidRDefault="00D034D4"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</w:p>
          <w:p w14:paraId="65B35A48" w14:textId="77777777" w:rsidR="00D034D4" w:rsidRDefault="00D034D4"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</w:p>
          <w:p w14:paraId="2C9B7218" w14:textId="77777777" w:rsidR="00D034D4" w:rsidRDefault="00D034D4" w:rsidP="007C43B1">
            <w:pPr>
              <w:ind w:firstLineChars="1200" w:firstLine="25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负责人签名：      （单位签章）     年   月   日</w:t>
            </w:r>
          </w:p>
        </w:tc>
      </w:tr>
      <w:tr w:rsidR="00D034D4" w14:paraId="03069FFC" w14:textId="77777777" w:rsidTr="007C43B1">
        <w:trPr>
          <w:trHeight w:val="1074"/>
          <w:jc w:val="center"/>
        </w:trPr>
        <w:tc>
          <w:tcPr>
            <w:tcW w:w="1283" w:type="dxa"/>
            <w:gridSpan w:val="2"/>
            <w:tcBorders>
              <w:top w:val="single" w:sz="4" w:space="0" w:color="auto"/>
            </w:tcBorders>
            <w:vAlign w:val="center"/>
          </w:tcPr>
          <w:p w14:paraId="37AE7217" w14:textId="77777777" w:rsidR="00D034D4" w:rsidRDefault="00D034D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竞赛主管部门审批意见</w:t>
            </w:r>
          </w:p>
        </w:tc>
        <w:tc>
          <w:tcPr>
            <w:tcW w:w="7634" w:type="dxa"/>
            <w:gridSpan w:val="9"/>
            <w:tcBorders>
              <w:top w:val="single" w:sz="4" w:space="0" w:color="auto"/>
            </w:tcBorders>
            <w:vAlign w:val="center"/>
          </w:tcPr>
          <w:p w14:paraId="3A5B9D9E" w14:textId="77777777" w:rsidR="00D034D4" w:rsidRDefault="00D034D4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经审核，同意资助竞赛项目         元整（大写：             元）</w:t>
            </w:r>
          </w:p>
          <w:p w14:paraId="67BA9841" w14:textId="77777777" w:rsidR="00D034D4" w:rsidRDefault="00D034D4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14:paraId="7C6FD7FE" w14:textId="77777777" w:rsidR="00D034D4" w:rsidRDefault="00D034D4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14:paraId="69BE1811" w14:textId="77777777" w:rsidR="00D034D4" w:rsidRDefault="00D034D4" w:rsidP="007C43B1">
            <w:pPr>
              <w:ind w:firstLineChars="1200" w:firstLine="25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负责人签名：      （单位签章）    年   月   日</w:t>
            </w:r>
          </w:p>
          <w:p w14:paraId="3CAE3A7D" w14:textId="77777777" w:rsidR="00D034D4" w:rsidRDefault="00D034D4">
            <w:pPr>
              <w:ind w:firstLineChars="1300" w:firstLine="2730"/>
              <w:rPr>
                <w:rFonts w:ascii="宋体" w:hAnsi="宋体"/>
                <w:szCs w:val="21"/>
              </w:rPr>
            </w:pPr>
          </w:p>
        </w:tc>
      </w:tr>
    </w:tbl>
    <w:p w14:paraId="30344078" w14:textId="77777777" w:rsidR="00D034D4" w:rsidRDefault="00D034D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注：此表一式两份，竞赛归口部门、责任单位各一份，递交此表须附竞赛通知等相关材料。</w:t>
      </w:r>
    </w:p>
    <w:p w14:paraId="5F99FEBB" w14:textId="77777777" w:rsidR="00D034D4" w:rsidRDefault="00D034D4"/>
    <w:sectPr w:rsidR="00D034D4">
      <w:pgSz w:w="11906" w:h="16838"/>
      <w:pgMar w:top="1134" w:right="1644" w:bottom="1418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FDA40" w14:textId="77777777" w:rsidR="001F5855" w:rsidRDefault="001F5855" w:rsidP="00DE11F3">
      <w:r>
        <w:separator/>
      </w:r>
    </w:p>
  </w:endnote>
  <w:endnote w:type="continuationSeparator" w:id="0">
    <w:p w14:paraId="41CD0F51" w14:textId="77777777" w:rsidR="001F5855" w:rsidRDefault="001F5855" w:rsidP="00DE1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roman"/>
    <w:pitch w:val="variable"/>
    <w:sig w:usb0="21002A87" w:usb1="298F0000" w:usb2="00000016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FB806" w14:textId="77777777" w:rsidR="001F5855" w:rsidRDefault="001F5855" w:rsidP="00DE11F3">
      <w:r>
        <w:separator/>
      </w:r>
    </w:p>
  </w:footnote>
  <w:footnote w:type="continuationSeparator" w:id="0">
    <w:p w14:paraId="63737F12" w14:textId="77777777" w:rsidR="001F5855" w:rsidRDefault="001F5855" w:rsidP="00DE11F3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张露">
    <w15:presenceInfo w15:providerId="None" w15:userId="张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NjhkYzkxMzFiZjY1YjYwMGQ4ZGM5ZmQ0NTUyM2RjMmMifQ=="/>
  </w:docVars>
  <w:rsids>
    <w:rsidRoot w:val="009C5A21"/>
    <w:rsid w:val="00072949"/>
    <w:rsid w:val="001F5855"/>
    <w:rsid w:val="003245F1"/>
    <w:rsid w:val="0049013E"/>
    <w:rsid w:val="00592465"/>
    <w:rsid w:val="005D0B9A"/>
    <w:rsid w:val="007C43B1"/>
    <w:rsid w:val="00817A29"/>
    <w:rsid w:val="0092151E"/>
    <w:rsid w:val="009C5A21"/>
    <w:rsid w:val="00A31364"/>
    <w:rsid w:val="00D034D4"/>
    <w:rsid w:val="00DE11F3"/>
    <w:rsid w:val="19E52437"/>
    <w:rsid w:val="1A7C19D0"/>
    <w:rsid w:val="26F43959"/>
    <w:rsid w:val="2EA97F7C"/>
    <w:rsid w:val="32093145"/>
    <w:rsid w:val="412A5D59"/>
    <w:rsid w:val="4C815B09"/>
    <w:rsid w:val="66A12B8C"/>
    <w:rsid w:val="672E51A6"/>
    <w:rsid w:val="6901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6C9610A"/>
  <w15:chartTrackingRefBased/>
  <w15:docId w15:val="{19CCDB15-F365-49A8-BF5C-221E5078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link w:val="a4"/>
    <w:uiPriority w:val="99"/>
    <w:rPr>
      <w:rFonts w:ascii="Times New Roman" w:hAnsi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543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cp:lastModifiedBy>王燕</cp:lastModifiedBy>
  <cp:revision>3</cp:revision>
  <dcterms:created xsi:type="dcterms:W3CDTF">2026-05-11T08:47:00Z</dcterms:created>
  <dcterms:modified xsi:type="dcterms:W3CDTF">2026-05-11T09:03:00Z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EC061FE7E0B44F96955297077B42A5DA</vt:lpwstr>
  </property>
</Properties>
</file>